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0" w:author="综合处发文" w:date="2020-05-19T15:12:54Z">
            <w:rPr>
              <w:rFonts w:hint="eastAsia" w:asciiTheme="minorEastAsia" w:hAnsiTheme="minorEastAsia" w:eastAsiaTheme="minorEastAsia"/>
              <w:b/>
              <w:bCs/>
              <w:sz w:val="21"/>
              <w:szCs w:val="21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  <w:rPrChange w:id="1" w:author="综合处发文" w:date="2020-05-19T15:12:54Z">
            <w:rPr>
              <w:rFonts w:hint="eastAsia" w:asciiTheme="minorEastAsia" w:hAnsiTheme="minorEastAsia"/>
              <w:b/>
              <w:bCs/>
              <w:sz w:val="21"/>
              <w:szCs w:val="21"/>
              <w:lang w:eastAsia="zh-CN"/>
            </w:rPr>
          </w:rPrChange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2" w:author="综合处发文" w:date="2020-05-19T15:12:54Z">
            <w:rPr>
              <w:rFonts w:hint="eastAsia" w:asciiTheme="minorEastAsia" w:hAnsiTheme="minorEastAsia"/>
              <w:b/>
              <w:bCs/>
              <w:sz w:val="21"/>
              <w:szCs w:val="21"/>
              <w:lang w:val="en-US" w:eastAsia="zh-CN"/>
            </w:rPr>
          </w:rPrChange>
        </w:rPr>
        <w:t>5</w:t>
      </w:r>
    </w:p>
    <w:p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缺件通知书</w:t>
      </w:r>
    </w:p>
    <w:p>
      <w:pPr>
        <w:rPr>
          <w:rFonts w:asciiTheme="minorEastAsia" w:hAnsiTheme="minorEastAsia"/>
          <w:sz w:val="32"/>
          <w:szCs w:val="32"/>
          <w:u w:val="single"/>
        </w:rPr>
      </w:pPr>
    </w:p>
    <w:p>
      <w:pPr>
        <w:rPr>
          <w:del w:id="3" w:author="综合处发文" w:date="2020-05-19T15:12:58Z"/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：</w:t>
      </w:r>
      <w:bookmarkStart w:id="0" w:name="_GoBack"/>
      <w:bookmarkEnd w:id="0"/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5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尊敬</w:t>
      </w:r>
      <w:r>
        <w:rPr>
          <w:rFonts w:asciiTheme="minorEastAsia" w:hAnsiTheme="minorEastAsia"/>
          <w:sz w:val="32"/>
          <w:szCs w:val="32"/>
        </w:rPr>
        <w:t>的</w:t>
      </w:r>
      <w:r>
        <w:rPr>
          <w:rFonts w:hint="eastAsia" w:asciiTheme="minorEastAsia" w:hAnsiTheme="minorEastAsia"/>
          <w:sz w:val="32"/>
          <w:szCs w:val="32"/>
        </w:rPr>
        <w:t>客户，</w:t>
      </w:r>
      <w:r>
        <w:rPr>
          <w:rFonts w:asciiTheme="minorEastAsia" w:hAnsiTheme="minorEastAsia"/>
          <w:sz w:val="32"/>
          <w:szCs w:val="32"/>
        </w:rPr>
        <w:t>您</w:t>
      </w:r>
      <w:r>
        <w:rPr>
          <w:rFonts w:hint="eastAsia" w:asciiTheme="minorEastAsia" w:hAnsiTheme="minorEastAsia"/>
          <w:sz w:val="32"/>
          <w:szCs w:val="32"/>
        </w:rPr>
        <w:t>于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日提交的</w:t>
      </w:r>
      <w:r>
        <w:rPr>
          <w:rFonts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/>
          <w:sz w:val="32"/>
          <w:szCs w:val="32"/>
          <w:u w:val="single"/>
        </w:rPr>
        <w:t xml:space="preserve">  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</w:rPr>
        <w:t>业务申请，经初步审查，尚缺少以下申请材料：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1．  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                   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2．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3．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4．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5． </w:t>
      </w:r>
      <w:r>
        <w:rPr>
          <w:rFonts w:asciiTheme="minorEastAsia" w:hAnsiTheme="minorEastAsia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请您将上述材料补充完整后</w:t>
      </w:r>
      <w:r>
        <w:rPr>
          <w:rFonts w:hint="eastAsia" w:asciiTheme="minorEastAsia" w:hAnsiTheme="minorEastAsia"/>
          <w:sz w:val="32"/>
          <w:szCs w:val="32"/>
          <w:lang w:eastAsia="zh-CN"/>
        </w:rPr>
        <w:t>重新</w:t>
      </w:r>
      <w:r>
        <w:rPr>
          <w:rFonts w:hint="eastAsia" w:asciiTheme="minorEastAsia" w:hAnsiTheme="minorEastAsia"/>
          <w:sz w:val="32"/>
          <w:szCs w:val="32"/>
        </w:rPr>
        <w:t>到受理窗口办理手续。如对本通知持有异议的，自收到本通知后5日内，可向业务受理</w:t>
      </w:r>
      <w:r>
        <w:rPr>
          <w:rFonts w:asciiTheme="minorEastAsia" w:hAnsiTheme="minorEastAsia"/>
          <w:sz w:val="32"/>
          <w:szCs w:val="32"/>
        </w:rPr>
        <w:t>地住房公积金管理部</w:t>
      </w:r>
      <w:r>
        <w:rPr>
          <w:rFonts w:hint="eastAsia" w:asciiTheme="minorEastAsia" w:hAnsiTheme="minorEastAsia"/>
          <w:sz w:val="32"/>
          <w:szCs w:val="32"/>
        </w:rPr>
        <w:t>申请异议复</w:t>
      </w:r>
      <w:r>
        <w:rPr>
          <w:rFonts w:hint="eastAsia" w:asciiTheme="minorEastAsia" w:hAnsiTheme="minorEastAsia"/>
          <w:sz w:val="32"/>
          <w:szCs w:val="32"/>
          <w:lang w:eastAsia="zh-CN"/>
        </w:rPr>
        <w:t>议</w:t>
      </w:r>
      <w:r>
        <w:rPr>
          <w:rFonts w:hint="eastAsia" w:asciiTheme="minorEastAsia" w:hAnsiTheme="minorEastAsia"/>
          <w:sz w:val="32"/>
          <w:szCs w:val="32"/>
        </w:rPr>
        <w:t>,业务受理</w:t>
      </w:r>
      <w:r>
        <w:rPr>
          <w:rFonts w:asciiTheme="minorEastAsia" w:hAnsiTheme="minorEastAsia"/>
          <w:sz w:val="32"/>
          <w:szCs w:val="32"/>
        </w:rPr>
        <w:t>地管理部</w:t>
      </w:r>
      <w:r>
        <w:rPr>
          <w:rFonts w:hint="eastAsia" w:asciiTheme="minorEastAsia" w:hAnsiTheme="minorEastAsia"/>
          <w:sz w:val="32"/>
          <w:szCs w:val="32"/>
        </w:rPr>
        <w:t>将</w:t>
      </w:r>
      <w:r>
        <w:rPr>
          <w:rFonts w:asciiTheme="minorEastAsia" w:hAnsiTheme="minorEastAsia"/>
          <w:sz w:val="32"/>
          <w:szCs w:val="32"/>
        </w:rPr>
        <w:t>在收到您</w:t>
      </w:r>
      <w:r>
        <w:rPr>
          <w:rFonts w:hint="eastAsia" w:asciiTheme="minorEastAsia" w:hAnsiTheme="minorEastAsia"/>
          <w:sz w:val="32"/>
          <w:szCs w:val="32"/>
        </w:rPr>
        <w:t>的异议复</w:t>
      </w:r>
      <w:r>
        <w:rPr>
          <w:rFonts w:hint="eastAsia" w:asciiTheme="minorEastAsia" w:hAnsiTheme="minorEastAsia"/>
          <w:sz w:val="32"/>
          <w:szCs w:val="32"/>
          <w:lang w:eastAsia="zh-CN"/>
        </w:rPr>
        <w:t>议</w:t>
      </w:r>
      <w:r>
        <w:rPr>
          <w:rFonts w:asciiTheme="minorEastAsia" w:hAnsiTheme="minorEastAsia"/>
          <w:sz w:val="32"/>
          <w:szCs w:val="32"/>
        </w:rPr>
        <w:t>申请之日起</w:t>
      </w:r>
      <w:r>
        <w:rPr>
          <w:rFonts w:hint="eastAsia" w:asciiTheme="minorEastAsia" w:hAnsiTheme="minorEastAsia"/>
          <w:sz w:val="32"/>
          <w:szCs w:val="32"/>
        </w:rPr>
        <w:t>3个工作日给予答复。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业务</w:t>
      </w:r>
      <w:r>
        <w:rPr>
          <w:rFonts w:asciiTheme="minorEastAsia" w:hAnsiTheme="minorEastAsia"/>
          <w:sz w:val="32"/>
          <w:szCs w:val="32"/>
        </w:rPr>
        <w:t>受理人（</w:t>
      </w:r>
      <w:r>
        <w:rPr>
          <w:rFonts w:hint="eastAsia" w:asciiTheme="minorEastAsia" w:hAnsiTheme="minorEastAsia"/>
          <w:sz w:val="32"/>
          <w:szCs w:val="32"/>
        </w:rPr>
        <w:t>签字</w:t>
      </w:r>
      <w:r>
        <w:rPr>
          <w:rFonts w:asciiTheme="minorEastAsia" w:hAnsiTheme="minorEastAsia"/>
          <w:sz w:val="32"/>
          <w:szCs w:val="32"/>
        </w:rPr>
        <w:t>）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业务</w:t>
      </w:r>
      <w:r>
        <w:rPr>
          <w:rFonts w:asciiTheme="minorEastAsia" w:hAnsiTheme="minorEastAsia"/>
          <w:sz w:val="32"/>
          <w:szCs w:val="32"/>
        </w:rPr>
        <w:t>复核人（</w:t>
      </w:r>
      <w:r>
        <w:rPr>
          <w:rFonts w:hint="eastAsia" w:asciiTheme="minorEastAsia" w:hAnsiTheme="minorEastAsia"/>
          <w:sz w:val="32"/>
          <w:szCs w:val="32"/>
        </w:rPr>
        <w:t>签字</w:t>
      </w:r>
      <w:r>
        <w:rPr>
          <w:rFonts w:asciiTheme="minorEastAsia" w:hAnsiTheme="minorEastAsia"/>
          <w:sz w:val="32"/>
          <w:szCs w:val="32"/>
        </w:rPr>
        <w:t>）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受理</w:t>
      </w:r>
      <w:r>
        <w:rPr>
          <w:rFonts w:asciiTheme="minorEastAsia" w:hAnsiTheme="minorEastAsia"/>
          <w:sz w:val="32"/>
          <w:szCs w:val="32"/>
        </w:rPr>
        <w:t>部门盖章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联系</w:t>
      </w:r>
      <w:r>
        <w:rPr>
          <w:rFonts w:asciiTheme="minorEastAsia" w:hAnsiTheme="minorEastAsia"/>
          <w:sz w:val="32"/>
          <w:szCs w:val="32"/>
        </w:rPr>
        <w:t>电话：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开</w:t>
      </w:r>
      <w:r>
        <w:rPr>
          <w:rFonts w:asciiTheme="minorEastAsia" w:hAnsiTheme="minorEastAsia"/>
          <w:sz w:val="32"/>
          <w:szCs w:val="32"/>
        </w:rPr>
        <w:t>具</w:t>
      </w:r>
      <w:r>
        <w:rPr>
          <w:rFonts w:hint="eastAsia" w:asciiTheme="minorEastAsia" w:hAnsiTheme="minorEastAsia"/>
          <w:sz w:val="32"/>
          <w:szCs w:val="32"/>
        </w:rPr>
        <w:t>时间</w:t>
      </w:r>
      <w:r>
        <w:rPr>
          <w:rFonts w:asciiTheme="minorEastAsia" w:hAnsiTheme="minorEastAsia"/>
          <w:sz w:val="32"/>
          <w:szCs w:val="32"/>
        </w:rPr>
        <w:t>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注：本单一式两份，业务受理部门与申请人各一份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A9"/>
    <w:rsid w:val="000916CE"/>
    <w:rsid w:val="002027AF"/>
    <w:rsid w:val="003A4A64"/>
    <w:rsid w:val="007251A9"/>
    <w:rsid w:val="007831B3"/>
    <w:rsid w:val="0082474E"/>
    <w:rsid w:val="00981943"/>
    <w:rsid w:val="00A6526B"/>
    <w:rsid w:val="00AB2DA3"/>
    <w:rsid w:val="00BC090B"/>
    <w:rsid w:val="00D401BF"/>
    <w:rsid w:val="00D83B7C"/>
    <w:rsid w:val="00EE3723"/>
    <w:rsid w:val="1EB54F1E"/>
    <w:rsid w:val="25976022"/>
    <w:rsid w:val="2A466BE5"/>
    <w:rsid w:val="2B732AEA"/>
    <w:rsid w:val="38D376CF"/>
    <w:rsid w:val="3D286A22"/>
    <w:rsid w:val="5A1F0D09"/>
    <w:rsid w:val="7C9F7F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2019-08-23T04:28:00Z</dcterms:created>
  <dc:creator>公积金中心</dc:creator>
  <cp:lastModifiedBy>综合处发文</cp:lastModifiedBy>
  <cp:lastPrinted>2019-10-17T10:12:00Z</cp:lastPrinted>
  <dcterms:modified xsi:type="dcterms:W3CDTF">2020-05-19T07:13:01Z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